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6884"/>
      </w:tblGrid>
      <w:tr w:rsidR="002C4E0F" w:rsidRPr="004F0DD1" w:rsidTr="002C4E0F">
        <w:tc>
          <w:tcPr>
            <w:tcW w:w="0" w:type="auto"/>
            <w:hideMark/>
          </w:tcPr>
          <w:p w:rsidR="002C4E0F" w:rsidRPr="004F0DD1" w:rsidRDefault="002C4E0F" w:rsidP="002C4E0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</w:p>
        </w:tc>
        <w:tc>
          <w:tcPr>
            <w:tcW w:w="0" w:type="auto"/>
            <w:hideMark/>
          </w:tcPr>
          <w:p w:rsidR="002C4E0F" w:rsidRPr="004F0DD1" w:rsidRDefault="002C4E0F" w:rsidP="002C4E0F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3"/>
              </w:rPr>
            </w:pPr>
            <w:bookmarkStart w:id="0" w:name="song1475801518"/>
            <w:bookmarkEnd w:id="0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3"/>
              </w:rPr>
              <w:t>Аккорды и текст песни 7-й этаж (</w:t>
            </w:r>
            <w:proofErr w:type="spellStart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3"/>
              </w:rPr>
              <w:t>Массква</w:t>
            </w:r>
            <w:proofErr w:type="spellEnd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3"/>
              </w:rPr>
              <w:t xml:space="preserve"> Лера)</w:t>
            </w:r>
          </w:p>
        </w:tc>
      </w:tr>
      <w:tr w:rsidR="002C4E0F" w:rsidRPr="004F0DD1" w:rsidTr="002C4E0F">
        <w:tc>
          <w:tcPr>
            <w:tcW w:w="0" w:type="auto"/>
            <w:hideMark/>
          </w:tcPr>
          <w:p w:rsidR="002C4E0F" w:rsidRPr="004F0DD1" w:rsidRDefault="002C4E0F" w:rsidP="002C4E0F">
            <w:pPr>
              <w:spacing w:before="100" w:beforeAutospacing="1" w:after="100" w:afterAutospacing="1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Cs w:val="21"/>
              </w:rPr>
            </w:pPr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Cs w:val="21"/>
              </w:rPr>
              <w:t>Транспонирование</w:t>
            </w:r>
          </w:p>
          <w:p w:rsidR="002C4E0F" w:rsidRPr="004F0DD1" w:rsidRDefault="002C4E0F" w:rsidP="002C4E0F">
            <w:pPr>
              <w:spacing w:before="100" w:beforeAutospacing="1" w:after="100" w:afterAutospacing="1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color w:val="000000"/>
                <w:szCs w:val="21"/>
              </w:rPr>
            </w:pPr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Cs w:val="21"/>
              </w:rPr>
              <w:t>Аппликатуры аккордов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proofErr w:type="spellStart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Fm</w:t>
            </w:r>
            <w:proofErr w:type="spellEnd"/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1" name="Рисунок 1" descr="http://worldsongbook.com/chords/gif/1/1_3_3_1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orldsongbook.com/chords/gif/1/1_3_3_1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G7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2" name="Рисунок 2" descr="http://worldsongbook.com/chords/gif/3/3_2_0_0_0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orldsongbook.com/chords/gif/3/3_2_0_0_0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proofErr w:type="spellStart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Cm</w:t>
            </w:r>
            <w:proofErr w:type="spellEnd"/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3" name="Рисунок 3" descr="http://worldsongbook.com/chords/gif/X/X_3_5_5_4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orldsongbook.com/chords/gif/X/X_3_5_5_4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Fm6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4" name="Рисунок 4" descr="http://worldsongbook.com/chords/gif/1/1_3_3_1_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orldsongbook.com/chords/gif/1/1_3_3_1_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proofErr w:type="spellStart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Ab</w:t>
            </w:r>
            <w:proofErr w:type="spellEnd"/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5" name="Рисунок 5" descr="http://worldsongbook.com/chords/gif/4/4_3_1_1_1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orldsongbook.com/chords/gif/4/4_3_1_1_1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proofErr w:type="spellStart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Gm</w:t>
            </w:r>
            <w:proofErr w:type="spellEnd"/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6" name="Рисунок 6" descr="http://worldsongbook.com/chords/gif/3/3_1_0_0_3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orldsongbook.com/chords/gif/3/3_1_0_0_3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A7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lastRenderedPageBreak/>
              <w:drawing>
                <wp:inline distT="0" distB="0" distL="0" distR="0">
                  <wp:extent cx="763270" cy="954405"/>
                  <wp:effectExtent l="19050" t="0" r="0" b="0"/>
                  <wp:docPr id="7" name="Рисунок 7" descr="http://worldsongbook.com/chords/gif/X/X_0_2_0_2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orldsongbook.com/chords/gif/X/X_0_2_0_2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proofErr w:type="spellStart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Dm</w:t>
            </w:r>
            <w:proofErr w:type="spellEnd"/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8" name="Рисунок 8" descr="http://worldsongbook.com/chords/gif/X/X_X_0_2_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orldsongbook.com/chords/gif/X/X_X_0_2_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Gm6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9" name="Рисунок 9" descr="http://worldsongbook.com/chords/gif/3/3_1_0_0_3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orldsongbook.com/chords/gif/3/3_1_0_0_3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  <w:proofErr w:type="spellStart"/>
            <w:r w:rsidRPr="004F0DD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19"/>
              </w:rPr>
              <w:t>Bb</w:t>
            </w:r>
            <w:proofErr w:type="spellEnd"/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Trebuchet MS" w:eastAsia="Times New Roman" w:hAnsi="Trebuchet MS" w:cs="Times New Roman"/>
                <w:b/>
                <w:noProof/>
                <w:color w:val="000000"/>
                <w:sz w:val="20"/>
                <w:szCs w:val="19"/>
              </w:rPr>
              <w:drawing>
                <wp:inline distT="0" distB="0" distL="0" distR="0">
                  <wp:extent cx="763270" cy="954405"/>
                  <wp:effectExtent l="19050" t="0" r="0" b="0"/>
                  <wp:docPr id="10" name="Рисунок 10" descr="http://worldsongbook.com/chords/gif/X/X_1_3_3_3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orldsongbook.com/chords/gif/X/X_1_3_3_3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br/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←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</w:rPr>
              <w:t xml:space="preserve">вар. </w:t>
            </w:r>
            <w:r w:rsidRPr="004F0DD1">
              <w:rPr>
                <w:rFonts w:ascii="MS Gothic" w:eastAsia="MS Gothic" w:hAnsi="MS Gothic" w:cs="MS Gothic"/>
                <w:b/>
                <w:color w:val="000000"/>
                <w:sz w:val="20"/>
              </w:rPr>
              <w:t>→</w:t>
            </w:r>
            <w:r w:rsidRPr="004F0DD1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  <w:t xml:space="preserve"> </w:t>
            </w:r>
          </w:p>
          <w:p w:rsidR="002C4E0F" w:rsidRPr="004F0DD1" w:rsidRDefault="002C4E0F" w:rsidP="002C4E0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19"/>
              </w:rPr>
            </w:pPr>
          </w:p>
        </w:tc>
        <w:tc>
          <w:tcPr>
            <w:tcW w:w="0" w:type="auto"/>
            <w:tcMar>
              <w:top w:w="15" w:type="dxa"/>
              <w:left w:w="125" w:type="dxa"/>
              <w:bottom w:w="15" w:type="dxa"/>
              <w:right w:w="15" w:type="dxa"/>
            </w:tcMar>
            <w:hideMark/>
          </w:tcPr>
          <w:p w:rsidR="002C4E0F" w:rsidRPr="004F0DD1" w:rsidRDefault="002C4E0F" w:rsidP="002C4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  <w:sz w:val="20"/>
                <w:szCs w:val="19"/>
              </w:rPr>
            </w:pPr>
            <w:ins w:id="1" w:author="Unknown"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lastRenderedPageBreak/>
                <w:t xml:space="preserve">Вступление: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Fm6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Я видела ночью во сне,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Fm6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К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ак разбивается звезда о звезду.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Я без тебя теперь никак не могу,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Ты во мне.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Н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е думай, что я просто так тебе говорю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Fm6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Это все, я с каждым словом трудней дышу -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Ты мое,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Ты мое.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Припев: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Н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а седьмом этаже за семь часов счастья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Ab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Спасибо тебе, и, знаешь, теперь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Fm6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Увидеть бы вновь тебя, я вроде знаю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Cm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Что такое любовь.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На седьмом этаже за семь часов счастья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Спасибо тебе, и, знаешь, теперь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У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видеть бы вновь тебя, я точно знаю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Что такое любовь.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Поезда, дробью колеса.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Вот мы разные с тобой города,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И вот мы разные с тобой имена,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Имена.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Сохрани одно мгновение в памяти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О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бо мне, я буду вспоминать о тебе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В тишине,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В тишине.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Припев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--Переход в тональность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--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Проигрыш: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A7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Gm6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A7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|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}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2 раза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Припев: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A7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Н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а седьмом этаже за семь часов счастья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Bb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Спасибо тебе, и, знаешь, теперь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Gm6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A7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Увидеть бы вновь тебя, я вроде знаю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Что такое любовь.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lastRenderedPageBreak/>
                <w:t xml:space="preserve">На седьмом этаже за семь часов счастья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Спасибо тебе, и, знаешь, теперь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>У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видеть бы вновь тебя, я точно знаю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Bb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Что такое любовь.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Gm6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A7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Bb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proofErr w:type="gram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Gm6</w:t>
              </w:r>
              <w:proofErr w:type="gram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Что такое любовь.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A7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  <w:u w:val="single"/>
                </w:rPr>
                <w:t>Dm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Я вроде знаю, что такое любовь.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© Подбор песни: Антон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>Гавзов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</w:t>
              </w:r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br/>
                <w:t xml:space="preserve">муз.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>Массква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Л. / сл. </w:t>
              </w:r>
              <w:proofErr w:type="spellStart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>Массква</w:t>
              </w:r>
              <w:proofErr w:type="spellEnd"/>
              <w:r w:rsidRPr="004F0DD1">
                <w:rPr>
                  <w:rFonts w:ascii="Courier New" w:eastAsia="Times New Roman" w:hAnsi="Courier New" w:cs="Courier New"/>
                  <w:b/>
                  <w:color w:val="000000"/>
                  <w:sz w:val="20"/>
                  <w:szCs w:val="19"/>
                </w:rPr>
                <w:t xml:space="preserve"> Л.</w:t>
              </w:r>
            </w:ins>
          </w:p>
        </w:tc>
      </w:tr>
    </w:tbl>
    <w:p w:rsidR="00232D78" w:rsidRPr="004F0DD1" w:rsidRDefault="00232D78">
      <w:pPr>
        <w:rPr>
          <w:b/>
          <w:sz w:val="24"/>
        </w:rPr>
      </w:pPr>
    </w:p>
    <w:sectPr w:rsidR="00232D78" w:rsidRPr="004F0DD1" w:rsidSect="0023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C4E0F"/>
    <w:rsid w:val="00232D78"/>
    <w:rsid w:val="002C4E0F"/>
    <w:rsid w:val="004F0DD1"/>
    <w:rsid w:val="0076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78"/>
  </w:style>
  <w:style w:type="paragraph" w:styleId="2">
    <w:name w:val="heading 2"/>
    <w:basedOn w:val="a"/>
    <w:link w:val="20"/>
    <w:uiPriority w:val="9"/>
    <w:qFormat/>
    <w:rsid w:val="002C4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3">
    <w:name w:val="heading 3"/>
    <w:basedOn w:val="a"/>
    <w:link w:val="30"/>
    <w:uiPriority w:val="9"/>
    <w:qFormat/>
    <w:rsid w:val="002C4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E0F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rsid w:val="002C4E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C4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2C4E0F"/>
    <w:rPr>
      <w:rFonts w:ascii="Courier New" w:eastAsia="Times New Roman" w:hAnsi="Courier New" w:cs="Courier New"/>
      <w:sz w:val="24"/>
      <w:szCs w:val="24"/>
    </w:rPr>
  </w:style>
  <w:style w:type="character" w:customStyle="1" w:styleId="l1">
    <w:name w:val="l1"/>
    <w:basedOn w:val="a0"/>
    <w:rsid w:val="002C4E0F"/>
  </w:style>
  <w:style w:type="character" w:customStyle="1" w:styleId="r">
    <w:name w:val="r"/>
    <w:basedOn w:val="a0"/>
    <w:rsid w:val="002C4E0F"/>
  </w:style>
  <w:style w:type="paragraph" w:styleId="a3">
    <w:name w:val="Balloon Text"/>
    <w:basedOn w:val="a"/>
    <w:link w:val="a4"/>
    <w:uiPriority w:val="99"/>
    <w:semiHidden/>
    <w:unhideWhenUsed/>
    <w:rsid w:val="002C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799">
          <w:marLeft w:val="0"/>
          <w:marRight w:val="0"/>
          <w:marTop w:val="16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2011-08-23T12:15:00Z</cp:lastPrinted>
  <dcterms:created xsi:type="dcterms:W3CDTF">2011-08-22T20:35:00Z</dcterms:created>
  <dcterms:modified xsi:type="dcterms:W3CDTF">2011-08-23T12:15:00Z</dcterms:modified>
</cp:coreProperties>
</file>